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gif" ContentType="image/gif"/>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b/>
          <w:b/>
          <w:sz w:val="28"/>
          <w:szCs w:val="28"/>
        </w:rPr>
      </w:pPr>
      <w:r>
        <w:rPr>
          <w:rFonts w:ascii="Arial" w:hAnsi="Arial"/>
          <w:b/>
          <w:sz w:val="28"/>
          <w:szCs w:val="28"/>
        </w:rPr>
        <w:drawing>
          <wp:anchor behindDoc="0" distT="0" distB="0" distL="0" distR="0" simplePos="0" locked="0" layoutInCell="1" allowOverlap="1" relativeHeight="2">
            <wp:simplePos x="0" y="0"/>
            <wp:positionH relativeFrom="column">
              <wp:posOffset>2374900</wp:posOffset>
            </wp:positionH>
            <wp:positionV relativeFrom="paragraph">
              <wp:posOffset>-525145</wp:posOffset>
            </wp:positionV>
            <wp:extent cx="1014730" cy="9671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14730" cy="967105"/>
                    </a:xfrm>
                    <a:prstGeom prst="rect">
                      <a:avLst/>
                    </a:prstGeom>
                  </pic:spPr>
                </pic:pic>
              </a:graphicData>
            </a:graphic>
          </wp:anchor>
        </w:drawing>
      </w:r>
    </w:p>
    <w:p>
      <w:pPr>
        <w:pStyle w:val="Normal"/>
        <w:spacing w:before="0" w:after="0"/>
        <w:jc w:val="center"/>
        <w:rPr>
          <w:rFonts w:ascii="Arial" w:hAnsi="Arial"/>
          <w:b/>
          <w:b/>
          <w:sz w:val="28"/>
          <w:szCs w:val="28"/>
        </w:rPr>
      </w:pPr>
      <w:r>
        <w:rPr>
          <w:rFonts w:ascii="Arial" w:hAnsi="Arial"/>
          <w:b/>
          <w:sz w:val="28"/>
          <w:szCs w:val="28"/>
        </w:rPr>
      </w:r>
    </w:p>
    <w:p>
      <w:pPr>
        <w:pStyle w:val="Normal"/>
        <w:spacing w:before="0" w:after="0"/>
        <w:jc w:val="center"/>
        <w:rPr>
          <w:rFonts w:ascii="Arial" w:hAnsi="Arial"/>
          <w:b/>
          <w:b/>
          <w:sz w:val="28"/>
          <w:szCs w:val="28"/>
        </w:rPr>
      </w:pPr>
      <w:r>
        <w:rPr>
          <w:rFonts w:ascii="Arial" w:hAnsi="Arial"/>
          <w:b/>
          <w:sz w:val="28"/>
          <w:szCs w:val="28"/>
        </w:rPr>
      </w:r>
    </w:p>
    <w:p>
      <w:pPr>
        <w:pStyle w:val="Normal"/>
        <w:spacing w:before="0" w:after="0"/>
        <w:jc w:val="center"/>
        <w:rPr>
          <w:rFonts w:ascii="Arial" w:hAnsi="Arial"/>
        </w:rPr>
      </w:pPr>
      <w:r>
        <w:rPr>
          <w:rFonts w:ascii="Arial" w:hAnsi="Arial"/>
          <w:b/>
          <w:sz w:val="28"/>
          <w:szCs w:val="28"/>
        </w:rPr>
        <w:t>NOTICE OF RACE</w:t>
      </w:r>
    </w:p>
    <w:p>
      <w:pPr>
        <w:pStyle w:val="Normal"/>
        <w:spacing w:before="0" w:after="0"/>
        <w:jc w:val="center"/>
        <w:rPr/>
      </w:pPr>
      <w:r>
        <w:rPr>
          <w:rFonts w:ascii="Arial" w:hAnsi="Arial"/>
          <w:b/>
          <w:sz w:val="24"/>
          <w:szCs w:val="24"/>
        </w:rPr>
        <w:t xml:space="preserve">Wessex Region - Laser Grand Prix at </w:t>
      </w:r>
      <w:r>
        <w:rPr>
          <w:rFonts w:ascii="Arial" w:hAnsi="Arial"/>
          <w:b/>
        </w:rPr>
        <w:t>Whitefriars Sailing Club</w:t>
      </w:r>
    </w:p>
    <w:p>
      <w:pPr>
        <w:pStyle w:val="Normal"/>
        <w:spacing w:before="0" w:after="0"/>
        <w:jc w:val="center"/>
        <w:rPr/>
      </w:pPr>
      <w:del w:id="0" w:author="ben heppenstall" w:date="2019-03-13T10:37:00Z">
        <w:r>
          <w:rPr>
            <w:rFonts w:ascii="Arial" w:hAnsi="Arial"/>
            <w:b/>
          </w:rPr>
          <w:delText>21</w:delText>
        </w:r>
      </w:del>
      <w:del w:id="1" w:author="ben heppenstall" w:date="2019-03-13T10:37:00Z">
        <w:r>
          <w:rPr>
            <w:rFonts w:ascii="Arial" w:hAnsi="Arial"/>
            <w:b/>
            <w:vertAlign w:val="superscript"/>
          </w:rPr>
          <w:delText>st</w:delText>
        </w:r>
      </w:del>
      <w:del w:id="2" w:author="ben heppenstall" w:date="2019-03-13T10:37:00Z">
        <w:r>
          <w:rPr>
            <w:rFonts w:ascii="Arial" w:hAnsi="Arial"/>
            <w:b/>
          </w:rPr>
          <w:delText xml:space="preserve"> </w:delText>
        </w:r>
      </w:del>
      <w:r>
        <w:rPr>
          <w:rFonts w:eastAsia="Calibri" w:ascii="Arial" w:hAnsi="Arial"/>
          <w:b/>
          <w:color w:val="00000A"/>
          <w:sz w:val="22"/>
        </w:rPr>
        <w:t>3 May 2025</w:t>
      </w:r>
    </w:p>
    <w:p>
      <w:pPr>
        <w:pStyle w:val="Normal"/>
        <w:spacing w:before="0" w:after="0"/>
        <w:jc w:val="center"/>
        <w:rPr>
          <w:rFonts w:ascii="Arial" w:hAnsi="Arial"/>
        </w:rPr>
      </w:pPr>
      <w:r>
        <w:rPr>
          <w:rFonts w:ascii="Arial" w:hAnsi="Arial"/>
        </w:rPr>
      </w:r>
    </w:p>
    <w:p>
      <w:pPr>
        <w:pStyle w:val="Normal"/>
        <w:spacing w:before="0" w:after="0"/>
        <w:jc w:val="center"/>
        <w:rPr>
          <w:rFonts w:ascii="Arial" w:hAnsi="Arial"/>
        </w:rPr>
      </w:pPr>
      <w:r>
        <w:rPr>
          <w:rFonts w:ascii="Arial" w:hAnsi="Arial"/>
        </w:rPr>
        <w:t xml:space="preserve">Lake 26, Cotswold Water Park, Ashton Keynes SN6 6QR </w:t>
      </w:r>
    </w:p>
    <w:p>
      <w:pPr>
        <w:pStyle w:val="Normal"/>
        <w:spacing w:before="0" w:after="0"/>
        <w:jc w:val="center"/>
        <w:rPr/>
      </w:pPr>
      <w:r>
        <w:rPr>
          <w:rFonts w:cs="Arial" w:ascii="Arial" w:hAnsi="Arial"/>
          <w:sz w:val="24"/>
          <w:szCs w:val="24"/>
        </w:rPr>
        <w:t xml:space="preserve">Email: </w:t>
      </w:r>
      <w:hyperlink r:id="rId3">
        <w:r>
          <w:rPr>
            <w:rStyle w:val="InternetLink"/>
            <w:rFonts w:cs="Arial" w:ascii="Arial" w:hAnsi="Arial"/>
            <w:color w:val="1155CC"/>
            <w:sz w:val="24"/>
            <w:szCs w:val="24"/>
          </w:rPr>
          <w:t>s</w:t>
        </w:r>
      </w:hyperlink>
      <w:bookmarkStart w:id="0" w:name="__DdeLink__571_916133981"/>
      <w:bookmarkEnd w:id="0"/>
      <w:r>
        <w:rPr>
          <w:rFonts w:cs="Arial" w:ascii="Arial" w:hAnsi="Arial"/>
          <w:sz w:val="24"/>
          <w:szCs w:val="24"/>
          <w:u w:val="single"/>
        </w:rPr>
        <w:t>ailing@whitefriarssc.org</w:t>
      </w:r>
    </w:p>
    <w:p>
      <w:pPr>
        <w:pStyle w:val="Default"/>
        <w:rPr>
          <w:color w:val="00000A"/>
          <w:sz w:val="23"/>
          <w:szCs w:val="23"/>
        </w:rPr>
      </w:pPr>
      <w:r>
        <w:rPr>
          <w:color w:val="00000A"/>
          <w:sz w:val="23"/>
          <w:szCs w:val="23"/>
        </w:rPr>
      </w:r>
    </w:p>
    <w:p>
      <w:pPr>
        <w:pStyle w:val="Default"/>
        <w:rPr>
          <w:color w:val="00000A"/>
          <w:sz w:val="23"/>
          <w:szCs w:val="23"/>
        </w:rPr>
      </w:pPr>
      <w:r>
        <w:rPr>
          <w:color w:val="00000A"/>
          <w:sz w:val="23"/>
          <w:szCs w:val="23"/>
        </w:rPr>
      </w:r>
    </w:p>
    <w:p>
      <w:pPr>
        <w:pStyle w:val="Default"/>
        <w:rPr>
          <w:sz w:val="23"/>
          <w:szCs w:val="23"/>
        </w:rPr>
      </w:pPr>
      <w:r>
        <w:rPr>
          <w:b/>
          <w:bCs/>
          <w:color w:val="00000A"/>
          <w:sz w:val="23"/>
          <w:szCs w:val="23"/>
        </w:rPr>
        <w:t>1. Organising Authority</w:t>
      </w:r>
    </w:p>
    <w:p>
      <w:pPr>
        <w:pStyle w:val="Normal"/>
        <w:rPr>
          <w:rFonts w:ascii="Arial" w:hAnsi="Arial" w:cs="Arial"/>
          <w:sz w:val="23"/>
          <w:szCs w:val="23"/>
        </w:rPr>
      </w:pPr>
      <w:r>
        <w:rPr>
          <w:rFonts w:cs="Arial" w:ascii="Arial" w:hAnsi="Arial"/>
          <w:bCs/>
          <w:sz w:val="23"/>
          <w:szCs w:val="23"/>
        </w:rPr>
        <w:t>The organising authority is Whitefriars Sailing Club.</w:t>
      </w:r>
    </w:p>
    <w:p>
      <w:pPr>
        <w:pStyle w:val="Default"/>
        <w:rPr>
          <w:sz w:val="23"/>
          <w:szCs w:val="23"/>
        </w:rPr>
      </w:pPr>
      <w:r>
        <w:rPr>
          <w:b/>
          <w:bCs/>
          <w:color w:val="00000A"/>
          <w:sz w:val="23"/>
          <w:szCs w:val="23"/>
        </w:rPr>
        <w:t>2. Rules</w:t>
      </w:r>
    </w:p>
    <w:p>
      <w:pPr>
        <w:pStyle w:val="Default"/>
        <w:rPr>
          <w:sz w:val="23"/>
          <w:szCs w:val="23"/>
        </w:rPr>
      </w:pPr>
      <w:r>
        <w:rPr>
          <w:bCs/>
          <w:color w:val="00000A"/>
          <w:sz w:val="23"/>
          <w:szCs w:val="23"/>
        </w:rPr>
        <w:t>2.1 All races will be governed by the rules as defined in The Racing Rules of Sailing 202</w:t>
      </w:r>
      <w:r>
        <w:rPr>
          <w:bCs/>
          <w:color w:val="00000A"/>
          <w:sz w:val="23"/>
          <w:szCs w:val="23"/>
        </w:rPr>
        <w:t>5</w:t>
      </w:r>
      <w:r>
        <w:rPr>
          <w:bCs/>
          <w:color w:val="00000A"/>
          <w:sz w:val="23"/>
          <w:szCs w:val="23"/>
        </w:rPr>
        <w:t>-202</w:t>
      </w:r>
      <w:r>
        <w:rPr>
          <w:bCs/>
          <w:color w:val="00000A"/>
          <w:sz w:val="23"/>
          <w:szCs w:val="23"/>
        </w:rPr>
        <w:t>8</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2.2 Competitors should note that Whitefriars Sailing Club implements the RYA Racing Charter and that they will be required to undertake to sail in compliance with the Charter, which can be found at the front of the RYA rule book (RYA Racing Rules of Sailing 202</w:t>
      </w:r>
      <w:r>
        <w:rPr>
          <w:bCs/>
          <w:color w:val="00000A"/>
          <w:sz w:val="23"/>
          <w:szCs w:val="23"/>
        </w:rPr>
        <w:t>5</w:t>
      </w:r>
      <w:r>
        <w:rPr>
          <w:bCs/>
          <w:color w:val="00000A"/>
          <w:sz w:val="23"/>
          <w:szCs w:val="23"/>
        </w:rPr>
        <w:t>-202</w:t>
      </w:r>
      <w:r>
        <w:rPr>
          <w:bCs/>
          <w:color w:val="00000A"/>
          <w:sz w:val="23"/>
          <w:szCs w:val="23"/>
        </w:rPr>
        <w:t>8</w:t>
      </w:r>
      <w:r>
        <w:rPr>
          <w:bCs/>
          <w:color w:val="00000A"/>
          <w:sz w:val="23"/>
          <w:szCs w:val="23"/>
        </w:rPr>
        <w:t>).</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 xml:space="preserve">2.3 Racing rules 40, </w:t>
      </w:r>
      <w:r>
        <w:rPr>
          <w:bCs/>
          <w:sz w:val="23"/>
          <w:szCs w:val="23"/>
        </w:rPr>
        <w:t>35, A4 and A5</w:t>
      </w:r>
      <w:r>
        <w:rPr>
          <w:bCs/>
          <w:color w:val="00000A"/>
          <w:sz w:val="23"/>
          <w:szCs w:val="23"/>
        </w:rPr>
        <w:t xml:space="preserve"> will be changed. The changes appear in full in the Sailing Instructions or in this Notice of Race.</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2.4 Whitefriars Sailing Club operates a no smoking policy in the club house and compound which must be observed at all times. The use of vaping equipment/e-cigarettes/etc is prohibited under this policy.</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2.5 Whitefriars Sailing Club rules state that d</w:t>
      </w:r>
      <w:r>
        <w:rPr>
          <w:sz w:val="23"/>
          <w:szCs w:val="23"/>
        </w:rPr>
        <w:t xml:space="preserve">ogs, brought on site, must be kept on a lead at all times, must not cause a nuisance and are not allowed in the Clubhouse. </w:t>
      </w:r>
    </w:p>
    <w:p>
      <w:pPr>
        <w:pStyle w:val="Default"/>
        <w:rPr>
          <w:bCs/>
          <w:color w:val="00000A"/>
          <w:sz w:val="23"/>
          <w:szCs w:val="23"/>
        </w:rPr>
      </w:pPr>
      <w:r>
        <w:rPr>
          <w:bCs/>
          <w:color w:val="00000A"/>
          <w:sz w:val="23"/>
          <w:szCs w:val="23"/>
        </w:rPr>
      </w:r>
    </w:p>
    <w:p>
      <w:pPr>
        <w:pStyle w:val="Default"/>
        <w:rPr>
          <w:bCs/>
          <w:color w:val="00000A"/>
          <w:sz w:val="23"/>
          <w:szCs w:val="23"/>
        </w:rPr>
      </w:pPr>
      <w:r>
        <w:rPr>
          <w:bCs/>
          <w:color w:val="00000A"/>
          <w:sz w:val="23"/>
          <w:szCs w:val="23"/>
        </w:rPr>
        <w:t>2.6 Whitefriars Sailing Club requires that all children under the age of 10 must wear buoyancy aids whilst at the club unless inside the Clubhouse.  Children under the age of 16 must be supervised by an adult at all times.</w:t>
      </w:r>
    </w:p>
    <w:p>
      <w:pPr>
        <w:pStyle w:val="Default"/>
        <w:rPr>
          <w:bCs/>
          <w:color w:val="00000A"/>
          <w:sz w:val="23"/>
          <w:szCs w:val="23"/>
        </w:rPr>
      </w:pPr>
      <w:r>
        <w:rPr>
          <w:bCs/>
          <w:color w:val="00000A"/>
          <w:sz w:val="23"/>
          <w:szCs w:val="23"/>
        </w:rPr>
      </w:r>
    </w:p>
    <w:p>
      <w:pPr>
        <w:pStyle w:val="Default"/>
        <w:rPr>
          <w:sz w:val="23"/>
          <w:szCs w:val="23"/>
        </w:rPr>
      </w:pPr>
      <w:r>
        <w:rPr>
          <w:b/>
          <w:bCs/>
          <w:color w:val="00000A"/>
          <w:sz w:val="23"/>
          <w:szCs w:val="23"/>
        </w:rPr>
        <w:t>3. Conditions of sailing and racing</w:t>
      </w:r>
    </w:p>
    <w:p>
      <w:pPr>
        <w:pStyle w:val="Default"/>
        <w:rPr>
          <w:sz w:val="23"/>
          <w:szCs w:val="23"/>
        </w:rPr>
      </w:pPr>
      <w:r>
        <w:rPr>
          <w:bCs/>
          <w:color w:val="00000A"/>
          <w:sz w:val="23"/>
          <w:szCs w:val="23"/>
        </w:rPr>
        <w:t xml:space="preserve">3.1 Entries by eligible boats should be made online at </w:t>
      </w:r>
      <w:r>
        <w:rPr>
          <w:bCs/>
          <w:sz w:val="23"/>
          <w:szCs w:val="23"/>
        </w:rPr>
        <w:t>https://whitefriarssc.org</w:t>
      </w:r>
      <w:r>
        <w:rPr>
          <w:bCs/>
          <w:color w:val="00000A"/>
          <w:sz w:val="23"/>
          <w:szCs w:val="23"/>
        </w:rPr>
        <w:t xml:space="preserve">. The entry fee for the event will be £15. Registration will commence from </w:t>
      </w:r>
      <w:r>
        <w:rPr>
          <w:rFonts w:eastAsia="Calibri" w:cs="Arial"/>
          <w:bCs/>
          <w:color w:val="00000A"/>
          <w:sz w:val="23"/>
          <w:szCs w:val="23"/>
        </w:rPr>
        <w:t>1 April</w:t>
      </w:r>
      <w:r>
        <w:rPr>
          <w:bCs/>
          <w:color w:val="00000A"/>
          <w:sz w:val="23"/>
          <w:szCs w:val="23"/>
        </w:rPr>
        <w:t xml:space="preserve"> 202</w:t>
      </w:r>
      <w:r>
        <w:rPr>
          <w:bCs/>
          <w:color w:val="00000A"/>
          <w:sz w:val="23"/>
          <w:szCs w:val="23"/>
        </w:rPr>
        <w:t>5</w:t>
      </w:r>
      <w:r>
        <w:rPr>
          <w:bCs/>
          <w:color w:val="00000A"/>
          <w:sz w:val="23"/>
          <w:szCs w:val="23"/>
        </w:rPr>
        <w:t>.</w:t>
        <w:br/>
      </w:r>
    </w:p>
    <w:p>
      <w:pPr>
        <w:pStyle w:val="Default"/>
        <w:rPr>
          <w:sz w:val="23"/>
          <w:szCs w:val="23"/>
        </w:rPr>
      </w:pPr>
      <w:r>
        <w:rPr>
          <w:bCs/>
          <w:color w:val="00000A"/>
          <w:sz w:val="23"/>
          <w:szCs w:val="23"/>
        </w:rPr>
        <w:t xml:space="preserve">3.2 All craft on the club premises (on land and on the water) must have full insurance cover, including third party liability to £3,000,000. All craft intended to be used for racing must include use for racing in their insurance cover. </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3.3 The safety of the competitor’s boat and its entire management including insurance shall be the sole responsibility of the competitor(s) racing the boat.</w:t>
        <w:br/>
      </w:r>
    </w:p>
    <w:p>
      <w:pPr>
        <w:pStyle w:val="Default"/>
        <w:rPr>
          <w:sz w:val="23"/>
          <w:szCs w:val="23"/>
        </w:rPr>
      </w:pPr>
      <w:r>
        <w:rPr>
          <w:bCs/>
          <w:color w:val="00000A"/>
          <w:sz w:val="23"/>
          <w:szCs w:val="23"/>
        </w:rPr>
        <w:t>3.4 The race organisers shall not be liable for any loss, damage, death or personal injury howsoever caused to the owner/competitor, his skipper or crew, as a result of their taking part in the race or races. Moreover, every owner/competitor warrants the suitability of his craft for the race or races.</w:t>
      </w:r>
    </w:p>
    <w:p>
      <w:pPr>
        <w:pStyle w:val="Default"/>
        <w:rPr>
          <w:bCs/>
          <w:color w:val="00000A"/>
          <w:sz w:val="23"/>
          <w:szCs w:val="23"/>
        </w:rPr>
      </w:pPr>
      <w:r>
        <w:rPr>
          <w:bCs/>
          <w:color w:val="00000A"/>
          <w:sz w:val="23"/>
          <w:szCs w:val="23"/>
        </w:rPr>
      </w:r>
    </w:p>
    <w:p>
      <w:pPr>
        <w:pStyle w:val="Default"/>
        <w:rPr>
          <w:bCs/>
          <w:color w:val="00000A"/>
          <w:sz w:val="23"/>
          <w:szCs w:val="23"/>
        </w:rPr>
      </w:pPr>
      <w:r>
        <w:rPr>
          <w:bCs/>
          <w:color w:val="00000A"/>
          <w:sz w:val="23"/>
          <w:szCs w:val="23"/>
        </w:rPr>
        <w:t>3.5 T</w:t>
      </w:r>
      <w:r>
        <w:rPr>
          <w:color w:val="00000A"/>
          <w:sz w:val="23"/>
          <w:szCs w:val="23"/>
        </w:rPr>
        <w:t>o prevent the spread of non-native species there is a requirement to ensure that boats are clean before they visit the site using the principle of Check – Clean- Dry</w:t>
      </w:r>
      <w:r>
        <w:rPr>
          <w:b/>
          <w:bCs/>
          <w:i/>
          <w:color w:val="00000A"/>
          <w:sz w:val="23"/>
          <w:szCs w:val="23"/>
        </w:rPr>
        <w:t xml:space="preserve">. </w:t>
      </w:r>
      <w:r>
        <w:rPr>
          <w:bCs/>
          <w:color w:val="00000A"/>
          <w:sz w:val="23"/>
          <w:szCs w:val="23"/>
        </w:rPr>
        <w:t xml:space="preserve">See </w:t>
      </w:r>
      <w:hyperlink r:id="rId4">
        <w:r>
          <w:rPr>
            <w:rStyle w:val="InternetLink"/>
            <w:bCs/>
            <w:sz w:val="23"/>
            <w:szCs w:val="23"/>
          </w:rPr>
          <w:t>http://www.nonnativespecies.org/checkcleandry/index.cfm</w:t>
        </w:r>
      </w:hyperlink>
      <w:r>
        <w:rPr>
          <w:bCs/>
          <w:color w:val="00000A"/>
          <w:sz w:val="23"/>
          <w:szCs w:val="23"/>
        </w:rPr>
        <w:t>. There is a boat wash station at the entry to the car park.</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3.6 The Exoneration Penalty and the Advisory Hearing and RYA Arbitration of the RYA Rules Dispute Procedures will be available. Decisions from RYA Arbitration can be referred to a protest committee but cannot be reopened or appealed.</w:t>
      </w:r>
    </w:p>
    <w:p>
      <w:pPr>
        <w:pStyle w:val="Default"/>
        <w:rPr>
          <w:bCs/>
          <w:color w:val="00000A"/>
          <w:sz w:val="23"/>
          <w:szCs w:val="23"/>
        </w:rPr>
      </w:pPr>
      <w:r>
        <w:rPr>
          <w:bCs/>
          <w:color w:val="00000A"/>
          <w:sz w:val="23"/>
          <w:szCs w:val="23"/>
        </w:rPr>
      </w:r>
    </w:p>
    <w:p>
      <w:pPr>
        <w:pStyle w:val="Default"/>
        <w:rPr>
          <w:sz w:val="23"/>
          <w:szCs w:val="23"/>
        </w:rPr>
      </w:pPr>
      <w:r>
        <w:rPr>
          <w:b/>
          <w:bCs/>
          <w:color w:val="00000A"/>
          <w:sz w:val="23"/>
          <w:szCs w:val="23"/>
        </w:rPr>
        <w:t>4. Event and Programme</w:t>
      </w:r>
    </w:p>
    <w:p>
      <w:pPr>
        <w:pStyle w:val="Default"/>
        <w:rPr>
          <w:sz w:val="23"/>
          <w:szCs w:val="23"/>
        </w:rPr>
      </w:pPr>
      <w:r>
        <w:rPr>
          <w:bCs/>
          <w:color w:val="00000A"/>
          <w:sz w:val="23"/>
          <w:szCs w:val="23"/>
        </w:rPr>
        <w:t>4.1 Whitefriars</w:t>
      </w:r>
      <w:r>
        <w:rPr>
          <w:bCs/>
          <w:sz w:val="23"/>
          <w:szCs w:val="23"/>
        </w:rPr>
        <w:t xml:space="preserve"> Sailing Club will be open to receive visiting competitors from 9 am on the day of the event. </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4.2 There will be a briefing for all competitors no earlier than 10.30 on Saturday 13 April 2024 and the prize giving will be held after the final race.</w:t>
      </w:r>
    </w:p>
    <w:p>
      <w:pPr>
        <w:pStyle w:val="Default"/>
        <w:rPr>
          <w:bCs/>
          <w:color w:val="00000A"/>
          <w:sz w:val="23"/>
          <w:szCs w:val="23"/>
        </w:rPr>
      </w:pPr>
      <w:r>
        <w:rPr>
          <w:bCs/>
          <w:color w:val="00000A"/>
          <w:sz w:val="23"/>
          <w:szCs w:val="23"/>
        </w:rPr>
      </w:r>
    </w:p>
    <w:p>
      <w:pPr>
        <w:pStyle w:val="Default"/>
        <w:rPr>
          <w:sz w:val="23"/>
          <w:szCs w:val="23"/>
        </w:rPr>
      </w:pPr>
      <w:r>
        <w:rPr>
          <w:bCs/>
          <w:color w:val="00000A"/>
          <w:sz w:val="23"/>
          <w:szCs w:val="23"/>
        </w:rPr>
        <w:t xml:space="preserve">4.3 It is intended there will be </w:t>
      </w:r>
      <w:r>
        <w:rPr>
          <w:color w:val="00000A"/>
          <w:sz w:val="23"/>
          <w:szCs w:val="23"/>
        </w:rPr>
        <w:t>4 races.  The</w:t>
      </w:r>
      <w:r>
        <w:rPr>
          <w:bCs/>
          <w:color w:val="00000A"/>
          <w:sz w:val="23"/>
          <w:szCs w:val="23"/>
        </w:rPr>
        <w:t xml:space="preserve"> warning signal for the first race shall be no earlier than 10.55 on Saturday 13 April 2024</w:t>
      </w:r>
    </w:p>
    <w:p>
      <w:pPr>
        <w:pStyle w:val="Default"/>
        <w:rPr>
          <w:sz w:val="23"/>
          <w:szCs w:val="23"/>
        </w:rPr>
      </w:pPr>
      <w:r>
        <w:rPr>
          <w:sz w:val="23"/>
          <w:szCs w:val="23"/>
        </w:rPr>
      </w:r>
    </w:p>
    <w:p>
      <w:pPr>
        <w:pStyle w:val="Normal"/>
        <w:spacing w:before="0" w:after="0"/>
        <w:rPr>
          <w:rFonts w:ascii="Arial" w:hAnsi="Arial" w:cs="Arial"/>
          <w:sz w:val="23"/>
          <w:szCs w:val="23"/>
        </w:rPr>
      </w:pPr>
      <w:r>
        <w:rPr>
          <w:rFonts w:cs="Arial" w:ascii="Arial" w:hAnsi="Arial"/>
          <w:sz w:val="23"/>
          <w:szCs w:val="23"/>
        </w:rPr>
        <w:t>4.5 The race starting sequence shall be as defined in the Whitefriars ‘Sailing Instructions for Open Meetings’</w:t>
      </w:r>
    </w:p>
    <w:p>
      <w:pPr>
        <w:pStyle w:val="Default"/>
        <w:rPr>
          <w:sz w:val="23"/>
          <w:szCs w:val="23"/>
        </w:rPr>
      </w:pPr>
      <w:r>
        <w:rPr>
          <w:sz w:val="23"/>
          <w:szCs w:val="23"/>
        </w:rPr>
      </w:r>
    </w:p>
    <w:p>
      <w:pPr>
        <w:pStyle w:val="Normal"/>
        <w:rPr>
          <w:rFonts w:ascii="Arial" w:hAnsi="Arial" w:cs="Arial"/>
          <w:sz w:val="23"/>
          <w:szCs w:val="23"/>
        </w:rPr>
      </w:pPr>
      <w:r>
        <w:rPr>
          <w:rFonts w:cs="Arial" w:ascii="Arial" w:hAnsi="Arial"/>
          <w:b/>
          <w:sz w:val="23"/>
          <w:szCs w:val="23"/>
          <w:lang w:val="en-US"/>
        </w:rPr>
        <w:t>5. Sailing Instructions</w:t>
      </w:r>
      <w:r>
        <w:rPr>
          <w:rFonts w:cs="Arial" w:ascii="Arial" w:hAnsi="Arial"/>
          <w:sz w:val="23"/>
          <w:szCs w:val="23"/>
          <w:lang w:val="en-US"/>
        </w:rPr>
        <w:t xml:space="preserve"> </w:t>
        <w:br/>
        <w:t>Sailing instructions will be available online and are posted on the official race notice board in the clubhouse.</w:t>
      </w:r>
    </w:p>
    <w:p>
      <w:pPr>
        <w:pStyle w:val="Normal"/>
        <w:rPr>
          <w:rFonts w:ascii="Arial" w:hAnsi="Arial" w:cs="Arial"/>
          <w:sz w:val="23"/>
          <w:szCs w:val="23"/>
        </w:rPr>
      </w:pPr>
      <w:r>
        <w:rPr>
          <w:rFonts w:cs="Arial" w:ascii="Arial" w:hAnsi="Arial"/>
          <w:b/>
          <w:sz w:val="23"/>
          <w:szCs w:val="23"/>
          <w:lang w:val="en-US"/>
        </w:rPr>
        <w:t>6. Course</w:t>
      </w:r>
      <w:r>
        <w:rPr>
          <w:rFonts w:cs="Arial" w:ascii="Arial" w:hAnsi="Arial"/>
          <w:sz w:val="23"/>
          <w:szCs w:val="23"/>
          <w:lang w:val="en-US"/>
        </w:rPr>
        <w:t xml:space="preserve"> </w:t>
        <w:br/>
        <w:t>The course will be set on Whitefriars Sailing Club water.  The course will be posted on the committee boat and/or race hut.</w:t>
      </w:r>
    </w:p>
    <w:p>
      <w:pPr>
        <w:pStyle w:val="Normal"/>
        <w:rPr>
          <w:rFonts w:ascii="Arial" w:hAnsi="Arial" w:cs="Arial"/>
          <w:sz w:val="23"/>
          <w:szCs w:val="23"/>
        </w:rPr>
      </w:pPr>
      <w:r>
        <w:rPr>
          <w:rFonts w:cs="Arial" w:ascii="Arial" w:hAnsi="Arial"/>
          <w:b/>
          <w:sz w:val="23"/>
          <w:szCs w:val="23"/>
          <w:lang w:val="en-US"/>
        </w:rPr>
        <w:t>7. Scoring</w:t>
        <w:br/>
      </w:r>
      <w:r>
        <w:rPr>
          <w:rFonts w:cs="Arial" w:ascii="Arial" w:hAnsi="Arial"/>
          <w:sz w:val="23"/>
          <w:szCs w:val="23"/>
          <w:lang w:val="en-US"/>
        </w:rPr>
        <w:t>The number of results that will be used to determine a boats series score will be as follows:-</w:t>
      </w:r>
    </w:p>
    <w:p>
      <w:pPr>
        <w:pStyle w:val="ListParagraph"/>
        <w:numPr>
          <w:ilvl w:val="0"/>
          <w:numId w:val="2"/>
        </w:numPr>
        <w:rPr>
          <w:rFonts w:ascii="Arial" w:hAnsi="Arial" w:cs="Arial"/>
          <w:sz w:val="23"/>
          <w:szCs w:val="23"/>
        </w:rPr>
      </w:pPr>
      <w:r>
        <w:rPr>
          <w:rFonts w:cs="Arial" w:ascii="Arial" w:hAnsi="Arial"/>
          <w:sz w:val="23"/>
          <w:szCs w:val="23"/>
          <w:lang w:val="en-US"/>
        </w:rPr>
        <w:t>4 races completed, 3 results to count</w:t>
      </w:r>
    </w:p>
    <w:p>
      <w:pPr>
        <w:pStyle w:val="ListParagraph"/>
        <w:numPr>
          <w:ilvl w:val="0"/>
          <w:numId w:val="2"/>
        </w:numPr>
        <w:rPr>
          <w:rFonts w:ascii="Arial" w:hAnsi="Arial" w:cs="Arial"/>
          <w:sz w:val="23"/>
          <w:szCs w:val="23"/>
        </w:rPr>
      </w:pPr>
      <w:r>
        <w:rPr>
          <w:rFonts w:cs="Arial" w:ascii="Arial" w:hAnsi="Arial"/>
          <w:sz w:val="23"/>
          <w:szCs w:val="23"/>
          <w:lang w:val="en-US"/>
        </w:rPr>
        <w:t>3 or 2 races completed, 2 results will count</w:t>
      </w:r>
    </w:p>
    <w:p>
      <w:pPr>
        <w:pStyle w:val="ListParagraph"/>
        <w:numPr>
          <w:ilvl w:val="0"/>
          <w:numId w:val="2"/>
        </w:numPr>
        <w:rPr>
          <w:rFonts w:ascii="Arial" w:hAnsi="Arial" w:cs="Arial"/>
          <w:sz w:val="23"/>
          <w:szCs w:val="23"/>
        </w:rPr>
      </w:pPr>
      <w:r>
        <w:rPr>
          <w:rFonts w:cs="Arial" w:ascii="Arial" w:hAnsi="Arial"/>
          <w:sz w:val="23"/>
          <w:szCs w:val="23"/>
          <w:lang w:val="en-US"/>
        </w:rPr>
        <w:t>A minimum of 2 races constitutes a series</w:t>
      </w:r>
    </w:p>
    <w:p>
      <w:pPr>
        <w:pStyle w:val="Normal"/>
        <w:rPr>
          <w:rFonts w:ascii="Arial" w:hAnsi="Arial" w:cs="Arial"/>
          <w:sz w:val="23"/>
          <w:szCs w:val="23"/>
        </w:rPr>
      </w:pPr>
      <w:r>
        <w:rPr>
          <w:rFonts w:cs="Arial" w:ascii="Arial" w:hAnsi="Arial"/>
          <w:b/>
          <w:sz w:val="23"/>
          <w:szCs w:val="23"/>
          <w:lang w:val="en-US"/>
        </w:rPr>
        <w:t>8. Personal Buoyancy Flotation Devices</w:t>
      </w:r>
      <w:r>
        <w:rPr>
          <w:rFonts w:cs="Arial" w:ascii="Arial" w:hAnsi="Arial"/>
          <w:sz w:val="23"/>
          <w:szCs w:val="23"/>
          <w:lang w:val="en-US"/>
        </w:rPr>
        <w:t xml:space="preserve"> </w:t>
        <w:br/>
        <w:t>Adequate personal flotation devices for helm/crew members shall be worn at all times. Wet suits and dry suits are not personal flotation devices. This changes Rule 40.</w:t>
      </w:r>
    </w:p>
    <w:p>
      <w:pPr>
        <w:pStyle w:val="Normal"/>
        <w:rPr>
          <w:rFonts w:ascii="Arial" w:hAnsi="Arial" w:cs="Arial"/>
          <w:sz w:val="23"/>
          <w:szCs w:val="23"/>
        </w:rPr>
      </w:pPr>
      <w:r>
        <w:rPr>
          <w:rFonts w:cs="Arial" w:ascii="Arial" w:hAnsi="Arial"/>
          <w:b/>
          <w:sz w:val="23"/>
          <w:szCs w:val="23"/>
          <w:lang w:val="en-US"/>
        </w:rPr>
        <w:t xml:space="preserve">9. </w:t>
      </w:r>
      <w:r>
        <w:rPr>
          <w:rFonts w:cs="Arial" w:ascii="Arial" w:hAnsi="Arial"/>
          <w:b/>
          <w:bCs/>
          <w:sz w:val="23"/>
          <w:szCs w:val="23"/>
          <w:lang w:val="en-US"/>
        </w:rPr>
        <w:t xml:space="preserve">Scoring </w:t>
      </w:r>
    </w:p>
    <w:p>
      <w:pPr>
        <w:pStyle w:val="Normal"/>
        <w:spacing w:before="0" w:after="0"/>
        <w:rPr>
          <w:rFonts w:ascii="Arial" w:hAnsi="Arial" w:cs="Arial"/>
          <w:sz w:val="23"/>
          <w:szCs w:val="23"/>
        </w:rPr>
      </w:pPr>
      <w:r>
        <w:rPr>
          <w:rFonts w:cs="Arial" w:ascii="Arial" w:hAnsi="Arial"/>
          <w:sz w:val="23"/>
          <w:szCs w:val="23"/>
        </w:rPr>
        <w:t xml:space="preserve">9.1 Points </w:t>
      </w:r>
    </w:p>
    <w:p>
      <w:pPr>
        <w:pStyle w:val="Normal"/>
        <w:spacing w:before="0" w:after="0"/>
        <w:rPr>
          <w:rFonts w:ascii="Arial" w:hAnsi="Arial" w:cs="Arial"/>
          <w:sz w:val="23"/>
          <w:szCs w:val="23"/>
        </w:rPr>
      </w:pPr>
      <w:r>
        <w:rPr>
          <w:rFonts w:cs="Arial" w:ascii="Arial" w:hAnsi="Arial"/>
          <w:sz w:val="23"/>
          <w:szCs w:val="23"/>
        </w:rPr>
        <w:t xml:space="preserve">The low point scoring system will apply as set out in RRS A4. Boats that did not start, did not finish, retired after finishing or were disqualified shall be scored in accordance with RRS  A4. </w:t>
      </w:r>
    </w:p>
    <w:p>
      <w:pPr>
        <w:pStyle w:val="Normal"/>
        <w:spacing w:before="0" w:after="0"/>
        <w:rPr>
          <w:rFonts w:ascii="Arial" w:hAnsi="Arial" w:cs="Arial"/>
          <w:sz w:val="23"/>
          <w:szCs w:val="23"/>
        </w:rPr>
      </w:pPr>
      <w:r>
        <w:rPr>
          <w:rFonts w:cs="Arial" w:ascii="Arial" w:hAnsi="Arial"/>
          <w:sz w:val="23"/>
          <w:szCs w:val="23"/>
        </w:rPr>
      </w:r>
    </w:p>
    <w:p>
      <w:pPr>
        <w:pStyle w:val="Normal"/>
        <w:spacing w:before="0" w:after="0"/>
        <w:rPr>
          <w:rFonts w:ascii="Arial" w:hAnsi="Arial" w:cs="Arial"/>
          <w:sz w:val="23"/>
          <w:szCs w:val="23"/>
        </w:rPr>
      </w:pPr>
      <w:r>
        <w:rPr>
          <w:rFonts w:cs="Arial" w:ascii="Arial" w:hAnsi="Arial"/>
          <w:sz w:val="23"/>
          <w:szCs w:val="23"/>
        </w:rPr>
        <w:t xml:space="preserve">9.2 Series Ties </w:t>
      </w:r>
    </w:p>
    <w:p>
      <w:pPr>
        <w:pStyle w:val="Normal"/>
        <w:spacing w:before="0" w:after="0"/>
        <w:rPr>
          <w:rFonts w:ascii="Arial" w:hAnsi="Arial" w:cs="Arial"/>
          <w:sz w:val="23"/>
          <w:szCs w:val="23"/>
        </w:rPr>
      </w:pPr>
      <w:r>
        <w:rPr>
          <w:rFonts w:cs="Arial" w:ascii="Arial" w:hAnsi="Arial"/>
          <w:sz w:val="23"/>
          <w:szCs w:val="23"/>
        </w:rPr>
        <w:t xml:space="preserve">RRS rule A8 applies. </w:t>
      </w:r>
    </w:p>
    <w:p>
      <w:pPr>
        <w:pStyle w:val="Normal"/>
        <w:spacing w:before="0" w:after="0"/>
        <w:rPr>
          <w:rFonts w:ascii="Arial" w:hAnsi="Arial" w:cs="Arial"/>
          <w:sz w:val="23"/>
          <w:szCs w:val="23"/>
        </w:rPr>
      </w:pPr>
      <w:r>
        <w:rPr>
          <w:rFonts w:cs="Arial" w:ascii="Arial" w:hAnsi="Arial"/>
          <w:sz w:val="23"/>
          <w:szCs w:val="23"/>
        </w:rPr>
      </w:r>
    </w:p>
    <w:p>
      <w:pPr>
        <w:pStyle w:val="Normal"/>
        <w:spacing w:before="0" w:after="0"/>
        <w:rPr>
          <w:rFonts w:ascii="Arial" w:hAnsi="Arial" w:cs="Arial"/>
          <w:sz w:val="23"/>
          <w:szCs w:val="23"/>
        </w:rPr>
      </w:pPr>
      <w:r>
        <w:rPr>
          <w:rFonts w:cs="Arial" w:ascii="Arial" w:hAnsi="Arial"/>
          <w:sz w:val="23"/>
          <w:szCs w:val="23"/>
        </w:rPr>
        <w:t xml:space="preserve">9.3 Individual Scoring </w:t>
      </w:r>
    </w:p>
    <w:p>
      <w:pPr>
        <w:pStyle w:val="Normal"/>
        <w:spacing w:before="0" w:after="0"/>
        <w:rPr>
          <w:rFonts w:ascii="Arial" w:hAnsi="Arial" w:cs="Arial"/>
          <w:sz w:val="23"/>
          <w:szCs w:val="23"/>
        </w:rPr>
      </w:pPr>
      <w:r>
        <w:rPr>
          <w:rFonts w:cs="Arial" w:ascii="Arial" w:hAnsi="Arial"/>
          <w:sz w:val="23"/>
          <w:szCs w:val="23"/>
        </w:rPr>
        <w:t>Boats will be placed in order of their combined points from all races in the series.</w:t>
      </w:r>
    </w:p>
    <w:p>
      <w:pPr>
        <w:pStyle w:val="Normal"/>
        <w:spacing w:before="0" w:after="0"/>
        <w:rPr>
          <w:rFonts w:ascii="Arial" w:hAnsi="Arial" w:cs="Arial"/>
          <w:sz w:val="23"/>
          <w:szCs w:val="23"/>
        </w:rPr>
      </w:pPr>
      <w:r>
        <w:rPr>
          <w:rFonts w:cs="Arial" w:ascii="Arial" w:hAnsi="Arial"/>
          <w:sz w:val="23"/>
          <w:szCs w:val="23"/>
        </w:rPr>
      </w:r>
    </w:p>
    <w:p>
      <w:pPr>
        <w:pStyle w:val="Normal"/>
        <w:rPr>
          <w:rFonts w:ascii="Arial" w:hAnsi="Arial" w:cs="Arial"/>
          <w:sz w:val="23"/>
          <w:szCs w:val="23"/>
        </w:rPr>
      </w:pPr>
      <w:r>
        <w:drawing>
          <wp:anchor behindDoc="0" distT="0" distB="0" distL="0" distR="0" simplePos="0" locked="0" layoutInCell="1" allowOverlap="1" relativeHeight="3">
            <wp:simplePos x="0" y="0"/>
            <wp:positionH relativeFrom="column">
              <wp:posOffset>1316355</wp:posOffset>
            </wp:positionH>
            <wp:positionV relativeFrom="paragraph">
              <wp:posOffset>766445</wp:posOffset>
            </wp:positionV>
            <wp:extent cx="3099435" cy="4495165"/>
            <wp:effectExtent l="0" t="0" r="0" b="0"/>
            <wp:wrapTopAndBottom/>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3099435" cy="4495165"/>
                    </a:xfrm>
                    <a:prstGeom prst="rect">
                      <a:avLst/>
                    </a:prstGeom>
                  </pic:spPr>
                </pic:pic>
              </a:graphicData>
            </a:graphic>
          </wp:anchor>
        </w:drawing>
      </w:r>
      <w:r>
        <w:rPr>
          <w:rFonts w:cs="Arial" w:ascii="Arial" w:hAnsi="Arial"/>
          <w:b/>
          <w:sz w:val="23"/>
          <w:szCs w:val="23"/>
          <w:lang w:val="en-US"/>
        </w:rPr>
        <w:t>1</w:t>
      </w:r>
      <w:r>
        <w:rPr>
          <w:rFonts w:cs="Arial" w:ascii="Arial" w:hAnsi="Arial"/>
          <w:b/>
          <w:sz w:val="23"/>
          <w:szCs w:val="23"/>
          <w:lang w:val="en-US"/>
        </w:rPr>
        <w:t>0. Advertising and Sponsorship</w:t>
        <w:br/>
      </w:r>
      <w:r>
        <w:rPr>
          <w:rFonts w:cs="Arial" w:ascii="Arial" w:hAnsi="Arial"/>
          <w:sz w:val="23"/>
          <w:szCs w:val="23"/>
          <w:lang w:val="en-US"/>
        </w:rPr>
        <w:t>Advertising will be restricted to Category C.</w:t>
      </w:r>
    </w:p>
    <w:p>
      <w:pPr>
        <w:pStyle w:val="Normal"/>
        <w:rPr>
          <w:rFonts w:ascii="Arial" w:hAnsi="Arial" w:cs="Arial"/>
          <w:sz w:val="23"/>
          <w:szCs w:val="23"/>
          <w:lang w:val="en-US"/>
        </w:rPr>
      </w:pPr>
      <w:r>
        <w:rPr>
          <w:rFonts w:cs="Arial" w:ascii="Arial" w:hAnsi="Arial"/>
          <w:sz w:val="23"/>
          <w:szCs w:val="23"/>
          <w:lang w:val="en-US"/>
        </w:rPr>
      </w:r>
    </w:p>
    <w:p>
      <w:pPr>
        <w:pStyle w:val="Normal"/>
        <w:rPr>
          <w:rFonts w:ascii="Arial" w:hAnsi="Arial" w:cs="Arial"/>
          <w:sz w:val="23"/>
          <w:szCs w:val="23"/>
        </w:rPr>
      </w:pPr>
      <w:r>
        <w:rPr>
          <w:rFonts w:cs="Arial" w:ascii="Arial" w:hAnsi="Arial"/>
          <w:b/>
          <w:sz w:val="23"/>
          <w:szCs w:val="23"/>
          <w:lang w:val="en-US"/>
        </w:rPr>
        <w:t>11</w:t>
      </w:r>
      <w:r>
        <w:rPr>
          <w:rFonts w:cs="Arial" w:ascii="Arial" w:hAnsi="Arial"/>
          <w:sz w:val="23"/>
          <w:szCs w:val="23"/>
          <w:lang w:val="en-US"/>
        </w:rPr>
        <w:t xml:space="preserve">. </w:t>
      </w:r>
      <w:r>
        <w:rPr>
          <w:rFonts w:cs="Arial" w:ascii="Arial" w:hAnsi="Arial"/>
          <w:b/>
          <w:bCs/>
          <w:sz w:val="23"/>
          <w:szCs w:val="23"/>
          <w:lang w:val="en-US"/>
        </w:rPr>
        <w:t xml:space="preserve">Racing Area  </w:t>
      </w:r>
      <w:r>
        <w:rPr>
          <w:rFonts w:cs="Arial" w:ascii="Arial" w:hAnsi="Arial"/>
          <w:sz w:val="23"/>
          <w:szCs w:val="23"/>
          <w:lang w:val="en-US"/>
        </w:rPr>
        <w:t>Plan view of Whitefriars Sailing Club water</w:t>
      </w:r>
    </w:p>
    <w:p>
      <w:pPr>
        <w:pStyle w:val="Heading1"/>
        <w:numPr>
          <w:ilvl w:val="0"/>
          <w:numId w:val="0"/>
        </w:numPr>
        <w:ind w:left="432" w:hanging="432"/>
        <w:rPr>
          <w:rFonts w:ascii="Arial" w:hAnsi="Arial" w:cs="Arial"/>
          <w:sz w:val="23"/>
          <w:szCs w:val="23"/>
        </w:rPr>
      </w:pPr>
      <w:r>
        <w:rPr>
          <w:rFonts w:eastAsia="Calibri" w:cs="Arial" w:ascii="Arial" w:hAnsi="Arial" w:eastAsiaTheme="minorHAnsi"/>
          <w:sz w:val="23"/>
          <w:szCs w:val="23"/>
          <w:lang w:val="en-US"/>
        </w:rPr>
        <w:t>12. Further Information</w:t>
      </w:r>
    </w:p>
    <w:p>
      <w:pPr>
        <w:pStyle w:val="Normal"/>
        <w:rPr>
          <w:rFonts w:ascii="Arial" w:hAnsi="Arial" w:cs="Arial"/>
          <w:sz w:val="23"/>
          <w:szCs w:val="23"/>
        </w:rPr>
      </w:pPr>
      <w:r>
        <w:rPr>
          <w:rFonts w:cs="Arial" w:ascii="Arial" w:hAnsi="Arial"/>
          <w:bCs/>
          <w:sz w:val="23"/>
          <w:szCs w:val="23"/>
        </w:rPr>
        <w:t>Whitefriars Sailing Club is situated at Lake 26, Cotswold Water Park, Ashton Keynes SN6 6QR</w:t>
      </w:r>
    </w:p>
    <w:p>
      <w:pPr>
        <w:pStyle w:val="Normal"/>
        <w:rPr>
          <w:rFonts w:ascii="Arial" w:hAnsi="Arial" w:cs="Arial"/>
          <w:bCs/>
          <w:sz w:val="23"/>
          <w:szCs w:val="23"/>
        </w:rPr>
      </w:pPr>
      <w:r>
        <w:rPr>
          <w:rFonts w:cs="Arial" w:ascii="Arial" w:hAnsi="Arial"/>
          <w:bCs/>
          <w:sz w:val="23"/>
          <w:szCs w:val="23"/>
        </w:rPr>
        <w:t>Club entrance located at grid reference SU 042 952 (nearest post code SN6 6QX)</w:t>
      </w:r>
    </w:p>
    <w:p>
      <w:pPr>
        <w:pStyle w:val="Normal"/>
        <w:rPr>
          <w:rFonts w:ascii="Arial" w:hAnsi="Arial" w:cs="Arial"/>
          <w:sz w:val="23"/>
          <w:szCs w:val="23"/>
        </w:rPr>
      </w:pPr>
      <w:r>
        <w:rPr>
          <w:rFonts w:cs="Arial" w:ascii="Arial" w:hAnsi="Arial"/>
          <w:bCs/>
          <w:sz w:val="23"/>
          <w:szCs w:val="23"/>
        </w:rPr>
        <w:t>Club phone number (for event) 01285 861670</w:t>
      </w:r>
    </w:p>
    <w:p>
      <w:pPr>
        <w:pStyle w:val="Normal"/>
        <w:rPr>
          <w:rFonts w:ascii="Arial" w:hAnsi="Arial" w:cs="Arial"/>
          <w:sz w:val="23"/>
          <w:szCs w:val="23"/>
        </w:rPr>
      </w:pPr>
      <w:r>
        <w:rPr>
          <w:rFonts w:cs="Arial" w:ascii="Arial" w:hAnsi="Arial"/>
          <w:bCs/>
          <w:sz w:val="23"/>
          <w:szCs w:val="23"/>
        </w:rPr>
        <w:t>For further information please contact:-</w:t>
      </w:r>
    </w:p>
    <w:p>
      <w:pPr>
        <w:pStyle w:val="Normal"/>
        <w:spacing w:before="0" w:after="200"/>
        <w:rPr>
          <w:rFonts w:ascii="Arial" w:hAnsi="Arial" w:cs="Arial"/>
          <w:sz w:val="23"/>
          <w:szCs w:val="23"/>
        </w:rPr>
      </w:pPr>
      <w:r>
        <w:rPr>
          <w:rFonts w:cs="Arial" w:ascii="Arial" w:hAnsi="Arial"/>
          <w:bCs/>
          <w:sz w:val="23"/>
          <w:szCs w:val="23"/>
        </w:rPr>
        <w:t xml:space="preserve">Dave Kelly 07798 678 567  or </w:t>
      </w:r>
      <w:r>
        <w:rPr>
          <w:rFonts w:eastAsia="Calibri" w:cs="Arial" w:ascii="Arial" w:hAnsi="Arial"/>
          <w:bCs/>
          <w:color w:val="00000A"/>
          <w:sz w:val="23"/>
          <w:szCs w:val="23"/>
        </w:rPr>
        <w:t>dkellygb@pm.me.</w:t>
      </w:r>
    </w:p>
    <w:sectPr>
      <w:headerReference w:type="default" r:id="rId6"/>
      <w:footerReference w:type="default" r:id="rId7"/>
      <w:type w:val="nextPage"/>
      <w:pgSz w:w="11906" w:h="16838"/>
      <w:pgMar w:left="1440" w:right="1440" w:header="0" w:top="993"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Times New Roman">
    <w:charset w:val="01"/>
    <w:family w:val="auto"/>
    <w:pitch w:val="default"/>
  </w:font>
  <w:font w:name="Tahoma">
    <w:charset w:val="01"/>
    <w:family w:val="auto"/>
    <w:pitch w:val="default"/>
  </w:font>
  <w:font w:name="Liberation Sans">
    <w:altName w:val="Arial"/>
    <w:charset w:val="01"/>
    <w:family w:val="auto"/>
    <w:pitch w:val="default"/>
  </w:font>
  <w:font w:name="Roboto">
    <w:charset w:val="01"/>
    <w:family w:val="auto"/>
    <w:pitch w:val="default"/>
  </w:font>
  <w:font w:name="Arial">
    <w:charset w:val="01"/>
    <w:family w:val="auto"/>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FILENAME </w:instrText>
    </w:r>
    <w:r>
      <w:rPr/>
      <w:fldChar w:fldCharType="separate"/>
    </w:r>
    <w:r>
      <w:rPr/>
      <w:t>WSC NoticeofRace ILCA Grand Prix 2025.docx</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720" w:hanging="72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2816"/>
    <w:pPr>
      <w:widowControl/>
      <w:suppressAutoHyphens w:val="true"/>
      <w:bidi w:val="0"/>
      <w:spacing w:lineRule="auto" w:line="276" w:before="0" w:after="200"/>
      <w:jc w:val="left"/>
    </w:pPr>
    <w:rPr>
      <w:rFonts w:ascii="Calibri" w:hAnsi="Calibri" w:eastAsia="Calibri" w:cs=""/>
      <w:color w:val="00000A"/>
      <w:kern w:val="0"/>
      <w:sz w:val="22"/>
      <w:szCs w:val="22"/>
      <w:lang w:val="en-GB" w:eastAsia="en-US" w:bidi="ar-SA"/>
    </w:rPr>
  </w:style>
  <w:style w:type="paragraph" w:styleId="Heading1">
    <w:name w:val="Heading 1"/>
    <w:basedOn w:val="Normal"/>
    <w:next w:val="Normal"/>
    <w:link w:val="Heading1Char"/>
    <w:qFormat/>
    <w:rsid w:val="00315aad"/>
    <w:pPr>
      <w:keepNext w:val="true"/>
      <w:numPr>
        <w:ilvl w:val="0"/>
        <w:numId w:val="1"/>
      </w:numPr>
      <w:tabs>
        <w:tab w:val="clear" w:pos="720"/>
        <w:tab w:val="left" w:pos="432" w:leader="none"/>
      </w:tabs>
      <w:spacing w:lineRule="auto" w:line="240" w:before="0" w:after="0"/>
      <w:textAlignment w:val="baseline"/>
      <w:outlineLvl w:val="0"/>
    </w:pPr>
    <w:rPr>
      <w:rFonts w:ascii="Times New Roman" w:hAnsi="Times New Roman" w:eastAsia="Times New Roman" w:cs="Times New Roman"/>
      <w:b/>
      <w:sz w:val="32"/>
      <w:szCs w:val="20"/>
    </w:rPr>
  </w:style>
  <w:style w:type="paragraph" w:styleId="Heading2">
    <w:name w:val="Heading 2"/>
    <w:basedOn w:val="Normal"/>
    <w:next w:val="Normal"/>
    <w:link w:val="Heading2Char"/>
    <w:qFormat/>
    <w:rsid w:val="00315aad"/>
    <w:pPr>
      <w:keepNext w:val="true"/>
      <w:numPr>
        <w:ilvl w:val="1"/>
        <w:numId w:val="1"/>
      </w:numPr>
      <w:tabs>
        <w:tab w:val="clear" w:pos="720"/>
        <w:tab w:val="left" w:pos="576" w:leader="none"/>
      </w:tabs>
      <w:spacing w:lineRule="auto" w:line="240" w:before="0" w:after="0"/>
      <w:textAlignment w:val="baseline"/>
      <w:outlineLvl w:val="1"/>
    </w:pPr>
    <w:rPr>
      <w:rFonts w:ascii="Times New Roman" w:hAnsi="Times New Roman" w:eastAsia="Times New Roman" w:cs="Times New Roman"/>
      <w:b/>
      <w:sz w:val="24"/>
      <w:szCs w:val="20"/>
    </w:rPr>
  </w:style>
  <w:style w:type="paragraph" w:styleId="Heading3">
    <w:name w:val="Heading 3"/>
    <w:basedOn w:val="Normal"/>
    <w:next w:val="Normal"/>
    <w:link w:val="Heading3Char"/>
    <w:qFormat/>
    <w:rsid w:val="00315aad"/>
    <w:pPr>
      <w:keepNext w:val="true"/>
      <w:numPr>
        <w:ilvl w:val="2"/>
        <w:numId w:val="1"/>
      </w:numPr>
      <w:tabs>
        <w:tab w:val="left" w:pos="720" w:leader="none"/>
        <w:tab w:val="left" w:pos="851" w:leader="none"/>
      </w:tabs>
      <w:spacing w:lineRule="auto" w:line="240" w:before="0" w:after="0"/>
      <w:textAlignment w:val="baseline"/>
      <w:outlineLvl w:val="2"/>
    </w:pPr>
    <w:rPr>
      <w:rFonts w:ascii="Times New Roman" w:hAnsi="Times New Roman" w:eastAsia="Times New Roman" w:cs="Times New Roman"/>
      <w:b/>
      <w:sz w:val="24"/>
      <w:szCs w:val="20"/>
      <w:lang w:val="fi-FI"/>
    </w:rPr>
  </w:style>
  <w:style w:type="paragraph" w:styleId="Heading4">
    <w:name w:val="Heading 4"/>
    <w:basedOn w:val="Normal"/>
    <w:next w:val="Normal"/>
    <w:link w:val="Heading4Char"/>
    <w:qFormat/>
    <w:rsid w:val="00315aad"/>
    <w:pPr>
      <w:keepNext w:val="true"/>
      <w:numPr>
        <w:ilvl w:val="3"/>
        <w:numId w:val="1"/>
      </w:numPr>
      <w:tabs>
        <w:tab w:val="clear" w:pos="720"/>
        <w:tab w:val="left" w:pos="864" w:leader="none"/>
      </w:tabs>
      <w:spacing w:lineRule="auto" w:line="240" w:before="240" w:after="60"/>
      <w:textAlignment w:val="baseline"/>
      <w:outlineLvl w:val="3"/>
    </w:pPr>
    <w:rPr>
      <w:rFonts w:ascii="Times New Roman" w:hAnsi="Times New Roman" w:eastAsia="Times New Roman" w:cs="Times New Roman"/>
      <w:b/>
      <w:sz w:val="28"/>
      <w:szCs w:val="20"/>
      <w:lang w:val="fi-FI"/>
    </w:rPr>
  </w:style>
  <w:style w:type="paragraph" w:styleId="Heading5">
    <w:name w:val="Heading 5"/>
    <w:basedOn w:val="Normal"/>
    <w:next w:val="Normal"/>
    <w:link w:val="Heading5Char"/>
    <w:qFormat/>
    <w:rsid w:val="00315aad"/>
    <w:pPr>
      <w:numPr>
        <w:ilvl w:val="4"/>
        <w:numId w:val="1"/>
      </w:numPr>
      <w:tabs>
        <w:tab w:val="clear" w:pos="720"/>
        <w:tab w:val="left" w:pos="1008" w:leader="none"/>
      </w:tabs>
      <w:spacing w:lineRule="auto" w:line="240" w:before="240" w:after="60"/>
      <w:textAlignment w:val="baseline"/>
      <w:outlineLvl w:val="4"/>
    </w:pPr>
    <w:rPr>
      <w:rFonts w:ascii="Times New Roman" w:hAnsi="Times New Roman" w:eastAsia="Times New Roman" w:cs="Times New Roman"/>
      <w:b/>
      <w:i/>
      <w:sz w:val="26"/>
      <w:szCs w:val="20"/>
      <w:lang w:val="fi-FI"/>
    </w:rPr>
  </w:style>
  <w:style w:type="paragraph" w:styleId="Heading6">
    <w:name w:val="Heading 6"/>
    <w:basedOn w:val="Normal"/>
    <w:next w:val="Normal"/>
    <w:link w:val="Heading6Char"/>
    <w:qFormat/>
    <w:rsid w:val="00315aad"/>
    <w:pPr>
      <w:numPr>
        <w:ilvl w:val="5"/>
        <w:numId w:val="1"/>
      </w:numPr>
      <w:tabs>
        <w:tab w:val="clear" w:pos="720"/>
        <w:tab w:val="left" w:pos="1152" w:leader="none"/>
      </w:tabs>
      <w:spacing w:lineRule="auto" w:line="240" w:before="240" w:after="60"/>
      <w:textAlignment w:val="baseline"/>
      <w:outlineLvl w:val="5"/>
    </w:pPr>
    <w:rPr>
      <w:rFonts w:ascii="Times New Roman" w:hAnsi="Times New Roman" w:eastAsia="Times New Roman" w:cs="Times New Roman"/>
      <w:b/>
      <w:szCs w:val="20"/>
      <w:lang w:val="fi-FI"/>
    </w:rPr>
  </w:style>
  <w:style w:type="paragraph" w:styleId="Heading7">
    <w:name w:val="Heading 7"/>
    <w:basedOn w:val="Normal"/>
    <w:next w:val="Normal"/>
    <w:link w:val="Heading7Char"/>
    <w:qFormat/>
    <w:rsid w:val="00315aad"/>
    <w:pPr>
      <w:numPr>
        <w:ilvl w:val="6"/>
        <w:numId w:val="1"/>
      </w:numPr>
      <w:tabs>
        <w:tab w:val="clear" w:pos="720"/>
        <w:tab w:val="left" w:pos="1296" w:leader="none"/>
      </w:tabs>
      <w:spacing w:lineRule="auto" w:line="240" w:before="240" w:after="60"/>
      <w:textAlignment w:val="baseline"/>
      <w:outlineLvl w:val="6"/>
    </w:pPr>
    <w:rPr>
      <w:rFonts w:ascii="Times New Roman" w:hAnsi="Times New Roman" w:eastAsia="Times New Roman" w:cs="Times New Roman"/>
      <w:sz w:val="24"/>
      <w:szCs w:val="20"/>
      <w:lang w:val="fi-FI"/>
    </w:rPr>
  </w:style>
  <w:style w:type="paragraph" w:styleId="Heading8">
    <w:name w:val="Heading 8"/>
    <w:basedOn w:val="Normal"/>
    <w:next w:val="Normal"/>
    <w:link w:val="Heading8Char"/>
    <w:qFormat/>
    <w:rsid w:val="00315aad"/>
    <w:pPr>
      <w:numPr>
        <w:ilvl w:val="7"/>
        <w:numId w:val="1"/>
      </w:numPr>
      <w:tabs>
        <w:tab w:val="clear" w:pos="720"/>
        <w:tab w:val="left" w:pos="1440" w:leader="none"/>
      </w:tabs>
      <w:spacing w:lineRule="auto" w:line="240" w:before="240" w:after="60"/>
      <w:textAlignment w:val="baseline"/>
      <w:outlineLvl w:val="7"/>
    </w:pPr>
    <w:rPr>
      <w:rFonts w:ascii="Times New Roman" w:hAnsi="Times New Roman" w:eastAsia="Times New Roman" w:cs="Times New Roman"/>
      <w:i/>
      <w:sz w:val="24"/>
      <w:szCs w:val="20"/>
      <w:lang w:val="fi-FI"/>
    </w:rPr>
  </w:style>
  <w:style w:type="paragraph" w:styleId="Heading9">
    <w:name w:val="Heading 9"/>
    <w:basedOn w:val="Normal"/>
    <w:next w:val="Normal"/>
    <w:link w:val="Heading9Char"/>
    <w:qFormat/>
    <w:rsid w:val="00315aad"/>
    <w:pPr>
      <w:keepNext w:val="true"/>
      <w:numPr>
        <w:ilvl w:val="8"/>
        <w:numId w:val="1"/>
      </w:numPr>
      <w:tabs>
        <w:tab w:val="clear" w:pos="720"/>
        <w:tab w:val="left" w:pos="1584" w:leader="none"/>
      </w:tabs>
      <w:spacing w:lineRule="auto" w:line="240" w:before="200" w:after="0"/>
      <w:jc w:val="both"/>
      <w:textAlignment w:val="baseline"/>
      <w:outlineLvl w:val="8"/>
    </w:pPr>
    <w:rPr>
      <w:rFonts w:ascii="Times New Roman" w:hAnsi="Times New Roman" w:eastAsia="Times New Roman" w:cs="Times New Roman"/>
      <w:b/>
      <w:sz w:val="24"/>
      <w:szCs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b6ee3"/>
    <w:rPr>
      <w:rFonts w:ascii="Tahoma" w:hAnsi="Tahoma" w:cs="Tahoma"/>
      <w:sz w:val="16"/>
      <w:szCs w:val="16"/>
    </w:rPr>
  </w:style>
  <w:style w:type="character" w:styleId="HeaderChar" w:customStyle="1">
    <w:name w:val="Header Char"/>
    <w:basedOn w:val="DefaultParagraphFont"/>
    <w:link w:val="Header"/>
    <w:uiPriority w:val="99"/>
    <w:qFormat/>
    <w:rsid w:val="00615391"/>
    <w:rPr/>
  </w:style>
  <w:style w:type="character" w:styleId="FooterChar" w:customStyle="1">
    <w:name w:val="Footer Char"/>
    <w:basedOn w:val="DefaultParagraphFont"/>
    <w:link w:val="Footer"/>
    <w:uiPriority w:val="99"/>
    <w:qFormat/>
    <w:rsid w:val="00615391"/>
    <w:rPr/>
  </w:style>
  <w:style w:type="character" w:styleId="Heading1Char" w:customStyle="1">
    <w:name w:val="Heading 1 Char"/>
    <w:basedOn w:val="DefaultParagraphFont"/>
    <w:link w:val="Heading1"/>
    <w:qFormat/>
    <w:rsid w:val="00315aad"/>
    <w:rPr>
      <w:rFonts w:ascii="Times New Roman" w:hAnsi="Times New Roman" w:eastAsia="Times New Roman" w:cs="Times New Roman"/>
      <w:b/>
      <w:sz w:val="32"/>
      <w:szCs w:val="20"/>
    </w:rPr>
  </w:style>
  <w:style w:type="character" w:styleId="Heading2Char" w:customStyle="1">
    <w:name w:val="Heading 2 Char"/>
    <w:basedOn w:val="DefaultParagraphFont"/>
    <w:link w:val="Heading2"/>
    <w:qFormat/>
    <w:rsid w:val="00315aad"/>
    <w:rPr>
      <w:rFonts w:ascii="Times New Roman" w:hAnsi="Times New Roman" w:eastAsia="Times New Roman" w:cs="Times New Roman"/>
      <w:b/>
      <w:sz w:val="24"/>
      <w:szCs w:val="20"/>
    </w:rPr>
  </w:style>
  <w:style w:type="character" w:styleId="Heading3Char" w:customStyle="1">
    <w:name w:val="Heading 3 Char"/>
    <w:basedOn w:val="DefaultParagraphFont"/>
    <w:link w:val="Heading3"/>
    <w:qFormat/>
    <w:rsid w:val="00315aad"/>
    <w:rPr>
      <w:rFonts w:ascii="Times New Roman" w:hAnsi="Times New Roman" w:eastAsia="Times New Roman" w:cs="Times New Roman"/>
      <w:b/>
      <w:sz w:val="24"/>
      <w:szCs w:val="20"/>
      <w:lang w:val="fi-FI"/>
    </w:rPr>
  </w:style>
  <w:style w:type="character" w:styleId="Heading4Char" w:customStyle="1">
    <w:name w:val="Heading 4 Char"/>
    <w:basedOn w:val="DefaultParagraphFont"/>
    <w:link w:val="Heading4"/>
    <w:qFormat/>
    <w:rsid w:val="00315aad"/>
    <w:rPr>
      <w:rFonts w:ascii="Times New Roman" w:hAnsi="Times New Roman" w:eastAsia="Times New Roman" w:cs="Times New Roman"/>
      <w:b/>
      <w:sz w:val="28"/>
      <w:szCs w:val="20"/>
      <w:lang w:val="fi-FI"/>
    </w:rPr>
  </w:style>
  <w:style w:type="character" w:styleId="Heading5Char" w:customStyle="1">
    <w:name w:val="Heading 5 Char"/>
    <w:basedOn w:val="DefaultParagraphFont"/>
    <w:link w:val="Heading5"/>
    <w:qFormat/>
    <w:rsid w:val="00315aad"/>
    <w:rPr>
      <w:rFonts w:ascii="Times New Roman" w:hAnsi="Times New Roman" w:eastAsia="Times New Roman" w:cs="Times New Roman"/>
      <w:b/>
      <w:i/>
      <w:sz w:val="26"/>
      <w:szCs w:val="20"/>
      <w:lang w:val="fi-FI"/>
    </w:rPr>
  </w:style>
  <w:style w:type="character" w:styleId="Heading6Char" w:customStyle="1">
    <w:name w:val="Heading 6 Char"/>
    <w:basedOn w:val="DefaultParagraphFont"/>
    <w:link w:val="Heading6"/>
    <w:qFormat/>
    <w:rsid w:val="00315aad"/>
    <w:rPr>
      <w:rFonts w:ascii="Times New Roman" w:hAnsi="Times New Roman" w:eastAsia="Times New Roman" w:cs="Times New Roman"/>
      <w:b/>
      <w:szCs w:val="20"/>
      <w:lang w:val="fi-FI"/>
    </w:rPr>
  </w:style>
  <w:style w:type="character" w:styleId="Heading7Char" w:customStyle="1">
    <w:name w:val="Heading 7 Char"/>
    <w:basedOn w:val="DefaultParagraphFont"/>
    <w:link w:val="Heading7"/>
    <w:qFormat/>
    <w:rsid w:val="00315aad"/>
    <w:rPr>
      <w:rFonts w:ascii="Times New Roman" w:hAnsi="Times New Roman" w:eastAsia="Times New Roman" w:cs="Times New Roman"/>
      <w:sz w:val="24"/>
      <w:szCs w:val="20"/>
      <w:lang w:val="fi-FI"/>
    </w:rPr>
  </w:style>
  <w:style w:type="character" w:styleId="Heading8Char" w:customStyle="1">
    <w:name w:val="Heading 8 Char"/>
    <w:basedOn w:val="DefaultParagraphFont"/>
    <w:link w:val="Heading8"/>
    <w:qFormat/>
    <w:rsid w:val="00315aad"/>
    <w:rPr>
      <w:rFonts w:ascii="Times New Roman" w:hAnsi="Times New Roman" w:eastAsia="Times New Roman" w:cs="Times New Roman"/>
      <w:i/>
      <w:sz w:val="24"/>
      <w:szCs w:val="20"/>
      <w:lang w:val="fi-FI"/>
    </w:rPr>
  </w:style>
  <w:style w:type="character" w:styleId="Heading9Char" w:customStyle="1">
    <w:name w:val="Heading 9 Char"/>
    <w:basedOn w:val="DefaultParagraphFont"/>
    <w:link w:val="Heading9"/>
    <w:qFormat/>
    <w:rsid w:val="00315aad"/>
    <w:rPr>
      <w:rFonts w:ascii="Times New Roman" w:hAnsi="Times New Roman" w:eastAsia="Times New Roman" w:cs="Times New Roman"/>
      <w:b/>
      <w:sz w:val="24"/>
      <w:szCs w:val="20"/>
    </w:rPr>
  </w:style>
  <w:style w:type="character" w:styleId="InternetLink">
    <w:name w:val="Hyperlink"/>
    <w:basedOn w:val="DefaultParagraphFont"/>
    <w:uiPriority w:val="99"/>
    <w:unhideWhenUsed/>
    <w:rsid w:val="00b643ef"/>
    <w:rPr>
      <w:color w:val="0000FF" w:themeColor="hyperlink"/>
      <w:u w:val="single"/>
    </w:rPr>
  </w:style>
  <w:style w:type="character" w:styleId="NumberingSymbols" w:customStyle="1">
    <w:name w:val="Numbering Symbols"/>
    <w:qFormat/>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5b0430"/>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Roboto" w:hAnsi="Roboto" w:cs="Lohit Devanagari"/>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Default" w:customStyle="1">
    <w:name w:val="Default"/>
    <w:qFormat/>
    <w:rsid w:val="005e4589"/>
    <w:pPr>
      <w:widowControl/>
      <w:suppressAutoHyphens w:val="true"/>
      <w:bidi w:val="0"/>
      <w:spacing w:before="0" w:after="0"/>
      <w:jc w:val="left"/>
    </w:pPr>
    <w:rPr>
      <w:rFonts w:ascii="Arial" w:hAnsi="Arial" w:eastAsia="Calibri" w:cs="Arial"/>
      <w:color w:val="000000"/>
      <w:kern w:val="0"/>
      <w:sz w:val="24"/>
      <w:szCs w:val="24"/>
      <w:lang w:val="en-GB" w:eastAsia="en-US" w:bidi="ar-SA"/>
    </w:rPr>
  </w:style>
  <w:style w:type="paragraph" w:styleId="BalloonText">
    <w:name w:val="Balloon Text"/>
    <w:basedOn w:val="Normal"/>
    <w:link w:val="BalloonTextChar"/>
    <w:uiPriority w:val="99"/>
    <w:semiHidden/>
    <w:unhideWhenUsed/>
    <w:qFormat/>
    <w:rsid w:val="006b6ee3"/>
    <w:pPr>
      <w:spacing w:lineRule="auto" w:line="240" w:before="0" w:after="0"/>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615391"/>
    <w:pPr>
      <w:tabs>
        <w:tab w:val="clear" w:pos="720"/>
        <w:tab w:val="center" w:pos="4513" w:leader="none"/>
        <w:tab w:val="right" w:pos="9026" w:leader="none"/>
      </w:tabs>
      <w:spacing w:lineRule="auto" w:line="240" w:before="0" w:after="0"/>
    </w:pPr>
    <w:rPr/>
  </w:style>
  <w:style w:type="paragraph" w:styleId="Footer">
    <w:name w:val="Footer"/>
    <w:basedOn w:val="Normal"/>
    <w:link w:val="FooterChar"/>
    <w:unhideWhenUsed/>
    <w:rsid w:val="00615391"/>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3644c5"/>
    <w:pPr>
      <w:spacing w:before="0" w:after="200"/>
      <w:ind w:left="720" w:hanging="0"/>
      <w:contextualSpacing/>
    </w:pPr>
    <w:rPr/>
  </w:style>
  <w:style w:type="paragraph" w:styleId="PreformattedText" w:customStyle="1">
    <w:name w:val="Preformatted Text"/>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mailto:enquiries@earlswoodsc.co.uk" TargetMode="External"/><Relationship Id="rId4" Type="http://schemas.openxmlformats.org/officeDocument/2006/relationships/hyperlink" Target="http://www.nonnativespecies.org/checkcleandry/index.cfm" TargetMode="External"/><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Application>LibreOffice/6.4.7.2$Linux_X86_64 LibreOffice_project/40$Build-2</Application>
  <Pages>3</Pages>
  <Words>828</Words>
  <Characters>4064</Characters>
  <CharactersWithSpaces>4862</CharactersWithSpaces>
  <Paragraphs>49</Paragraphs>
  <Company>Frontline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2024-03-21T12:34:00Z</dcterms:created>
  <dc:creator>PKDJ</dc:creator>
  <dc:description/>
  <dc:language>en-GB</dc:language>
  <cp:lastModifiedBy>Dave Kelly</cp:lastModifiedBy>
  <cp:lastPrinted>2019-04-02T11:51:00Z</cp:lastPrinted>
  <dcterms:modified xsi:type="dcterms:W3CDTF">2025-03-29T15:23:26Z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Frontline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